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40988F2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72373AA" w14:textId="77777777" w:rsidR="00A80767" w:rsidRPr="00B24FC9" w:rsidRDefault="00A80767" w:rsidP="004873D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618FFB2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73158BA" wp14:editId="7B259F6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0A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8163FAE" w14:textId="77777777" w:rsidR="00A80767" w:rsidRPr="00B24FC9" w:rsidRDefault="003400A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3895E541" w14:textId="77777777" w:rsidR="00A80767" w:rsidRPr="00B24FC9" w:rsidRDefault="003400A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</w:t>
            </w:r>
            <w:bookmarkStart w:id="0" w:name="_GoBack"/>
            <w:bookmarkEnd w:id="0"/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6988CFCB" w14:textId="77777777" w:rsidR="00A80767" w:rsidRPr="00FA3986" w:rsidRDefault="003400A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7.2</w:t>
            </w:r>
          </w:p>
        </w:tc>
      </w:tr>
      <w:tr w:rsidR="00A80767" w:rsidRPr="00B24FC9" w14:paraId="42049D7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7B81D3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D4679B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3B91391" w14:textId="76A85764" w:rsidR="00A80767" w:rsidRPr="00D57F3D" w:rsidRDefault="00A80767" w:rsidP="00B20234">
            <w:pPr>
              <w:tabs>
                <w:tab w:val="clear" w:pos="1134"/>
              </w:tabs>
              <w:spacing w:before="120" w:after="60"/>
              <w:jc w:val="right"/>
              <w:rPr>
                <w:rFonts w:eastAsia="MS Mincho" w:cs="Tahoma"/>
                <w:color w:val="365F91" w:themeColor="accent1" w:themeShade="BF"/>
                <w:szCs w:val="22"/>
                <w:lang w:val="en-CH" w:eastAsia="ja-JP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857C0C">
              <w:rPr>
                <w:rFonts w:cs="Tahoma"/>
                <w:color w:val="365F91" w:themeColor="accent1" w:themeShade="BF"/>
                <w:szCs w:val="22"/>
                <w:lang w:val="en-CH"/>
              </w:rPr>
              <w:t>Chair</w:t>
            </w:r>
          </w:p>
          <w:p w14:paraId="6E305539" w14:textId="77777777" w:rsidR="00A80767" w:rsidRPr="00B24FC9" w:rsidRDefault="00BB5C94" w:rsidP="00B2023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2</w:t>
            </w:r>
            <w:r w:rsidR="00B20234">
              <w:rPr>
                <w:rFonts w:cs="Tahoma"/>
                <w:color w:val="365F91" w:themeColor="accent1" w:themeShade="BF"/>
                <w:szCs w:val="22"/>
                <w:lang w:val="en-US"/>
              </w:rPr>
              <w:t>4</w:t>
            </w:r>
            <w:r w:rsidR="003400AF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4F426AB6" w14:textId="332D97C2" w:rsidR="00A80767" w:rsidRPr="00B24FC9" w:rsidRDefault="00857C0C" w:rsidP="00B2023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6198D6F" w14:textId="77777777" w:rsidR="00A80767" w:rsidRPr="00B24FC9" w:rsidRDefault="003400AF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  <w:t>PROCEDURAL AND COORDINATION ASPECTS</w:t>
      </w:r>
    </w:p>
    <w:p w14:paraId="5D53C5CC" w14:textId="77777777" w:rsidR="00A80767" w:rsidRPr="00B24FC9" w:rsidRDefault="003400AF" w:rsidP="00A80767">
      <w:pPr>
        <w:pStyle w:val="WMOBodyText"/>
        <w:ind w:left="2977" w:hanging="2977"/>
      </w:pPr>
      <w:r>
        <w:rPr>
          <w:b/>
          <w:bCs/>
        </w:rPr>
        <w:t>AGENDA ITEM 7.2:</w:t>
      </w:r>
      <w:r>
        <w:rPr>
          <w:b/>
          <w:bCs/>
        </w:rPr>
        <w:tab/>
        <w:t>Rules of Procedure</w:t>
      </w:r>
      <w:r w:rsidR="00FA084D">
        <w:rPr>
          <w:b/>
          <w:bCs/>
        </w:rPr>
        <w:t xml:space="preserve"> </w:t>
      </w:r>
    </w:p>
    <w:p w14:paraId="71D80137" w14:textId="77777777" w:rsidR="00A80767" w:rsidRDefault="0089574C" w:rsidP="00A80767">
      <w:pPr>
        <w:pStyle w:val="Heading1"/>
      </w:pPr>
      <w:bookmarkStart w:id="1" w:name="_APPENDIX_A:_"/>
      <w:bookmarkEnd w:id="1"/>
      <w:r w:rsidRPr="0089574C">
        <w:t>RECOMMENDED AMENDMENTS TO THE RULES OF PROCEDURE FOR TECHNICAL COMMISSIONS</w:t>
      </w:r>
    </w:p>
    <w:p w14:paraId="06B3A095" w14:textId="77777777" w:rsidR="00092CAE" w:rsidDel="000E417C" w:rsidRDefault="00092CAE" w:rsidP="00092CAE">
      <w:pPr>
        <w:pStyle w:val="WMOBodyText"/>
        <w:rPr>
          <w:del w:id="2" w:author="Francoise Fol" w:date="2022-11-03T15:39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92F01" w:rsidRPr="00DE48B4" w:rsidDel="000E417C" w14:paraId="694CBFC6" w14:textId="77777777" w:rsidTr="00BB5C94">
        <w:trPr>
          <w:jc w:val="center"/>
          <w:del w:id="3" w:author="Francoise Fol" w:date="2022-11-03T15:39:00Z"/>
        </w:trPr>
        <w:tc>
          <w:tcPr>
            <w:tcW w:w="5000" w:type="pct"/>
          </w:tcPr>
          <w:p w14:paraId="34242283" w14:textId="77777777" w:rsidR="00892F01" w:rsidRPr="00DD0028" w:rsidDel="000E417C" w:rsidRDefault="00892F01" w:rsidP="00BB5C94">
            <w:pPr>
              <w:pStyle w:val="WMOBodyText"/>
              <w:spacing w:before="120" w:after="120"/>
              <w:jc w:val="center"/>
              <w:rPr>
                <w:del w:id="4" w:author="Francoise Fol" w:date="2022-11-03T15:39:00Z"/>
                <w:rFonts w:ascii="Verdana Bold" w:hAnsi="Verdana Bold" w:cstheme="minorHAnsi"/>
                <w:b/>
                <w:bCs/>
                <w:caps/>
              </w:rPr>
            </w:pPr>
            <w:del w:id="5" w:author="Francoise Fol" w:date="2022-11-03T15:39:00Z">
              <w:r w:rsidRPr="00DE48B4" w:rsidDel="000E417C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892F01" w:rsidRPr="00DE48B4" w:rsidDel="000E417C" w14:paraId="4B686AA7" w14:textId="77777777" w:rsidTr="00BB5C94">
        <w:trPr>
          <w:trHeight w:val="3913"/>
          <w:jc w:val="center"/>
          <w:del w:id="6" w:author="Francoise Fol" w:date="2022-11-03T15:39:00Z"/>
        </w:trPr>
        <w:tc>
          <w:tcPr>
            <w:tcW w:w="5000" w:type="pct"/>
          </w:tcPr>
          <w:p w14:paraId="4065F402" w14:textId="77777777" w:rsidR="00892F01" w:rsidDel="000E417C" w:rsidRDefault="00892F01" w:rsidP="00BB5C94">
            <w:pPr>
              <w:pStyle w:val="WMOBodyText"/>
              <w:spacing w:before="120" w:after="120"/>
              <w:jc w:val="left"/>
              <w:rPr>
                <w:del w:id="7" w:author="Francoise Fol" w:date="2022-11-03T15:39:00Z"/>
              </w:rPr>
            </w:pPr>
            <w:del w:id="8" w:author="Francoise Fol" w:date="2022-11-03T15:39:00Z">
              <w:r w:rsidRPr="000E67E2" w:rsidDel="000E417C">
                <w:rPr>
                  <w:b/>
                  <w:bCs/>
                </w:rPr>
                <w:delText>Document presented by</w:delText>
              </w:r>
              <w:r w:rsidDel="000E417C">
                <w:rPr>
                  <w:b/>
                  <w:bCs/>
                </w:rPr>
                <w:delText>:</w:delText>
              </w:r>
              <w:r w:rsidDel="000E417C">
                <w:delText xml:space="preserve"> president of INFCOM, in consultation with the president of SERCOM, to </w:delText>
              </w:r>
              <w:r w:rsidRPr="00EE5635" w:rsidDel="000E417C">
                <w:delText>recommend amendments to the</w:delText>
              </w:r>
              <w:r w:rsidR="00857C0C" w:rsidDel="000E417C">
                <w:fldChar w:fldCharType="begin"/>
              </w:r>
              <w:r w:rsidR="00857C0C" w:rsidDel="000E417C">
                <w:delInstrText xml:space="preserve"> HYPERLINK "https://library.wmo.int/index.php?lvl=notice_display&amp;id=21534" </w:delInstrText>
              </w:r>
              <w:r w:rsidR="00857C0C" w:rsidDel="000E417C">
                <w:fldChar w:fldCharType="separate"/>
              </w:r>
              <w:r w:rsidRPr="00BB5C94" w:rsidDel="000E417C">
                <w:rPr>
                  <w:rStyle w:val="Hyperlink"/>
                </w:rPr>
                <w:delText xml:space="preserve"> </w:delText>
              </w:r>
              <w:r w:rsidRPr="00BB5C94" w:rsidDel="000E417C">
                <w:rPr>
                  <w:rStyle w:val="Hyperlink"/>
                  <w:i/>
                  <w:iCs/>
                </w:rPr>
                <w:delText>Rules of Procedure for Technical Commissions</w:delText>
              </w:r>
              <w:r w:rsidR="00857C0C" w:rsidDel="000E417C">
                <w:rPr>
                  <w:rStyle w:val="Hyperlink"/>
                  <w:i/>
                  <w:iCs/>
                </w:rPr>
                <w:fldChar w:fldCharType="end"/>
              </w:r>
              <w:r w:rsidDel="000E417C">
                <w:delText xml:space="preserve"> (</w:delText>
              </w:r>
              <w:r w:rsidRPr="00D950B2" w:rsidDel="000E417C">
                <w:delText>WMO-No. 1240</w:delText>
              </w:r>
              <w:r w:rsidDel="000E417C">
                <w:delText>) to codify some current practices of the Commission</w:delText>
              </w:r>
              <w:r w:rsidR="00971102" w:rsidDel="000E417C">
                <w:delText xml:space="preserve">, by agreeing to </w:delText>
              </w:r>
              <w:r w:rsidR="00857C0C" w:rsidDel="000E417C">
                <w:fldChar w:fldCharType="begin"/>
              </w:r>
              <w:r w:rsidR="00857C0C" w:rsidDel="000E417C">
                <w:delInstrText xml:space="preserve"> HYPERLINK "https://meetings.wmo.int/SERCOM-2/_layouts/15/WopiFrame.aspx?sourcedoc=/SERCOM-2/English/2.%20PROVISIONAL%20REPORT%20(Approved%20documents)/SERCOM-2-d08-RULES-OF-PROCEDURE-approved_en.docx&amp;action=default" </w:delInstrText>
              </w:r>
              <w:r w:rsidR="00857C0C" w:rsidDel="000E417C">
                <w:fldChar w:fldCharType="separate"/>
              </w:r>
              <w:r w:rsidR="00BB5C94" w:rsidDel="000E417C">
                <w:rPr>
                  <w:rStyle w:val="Hyperlink"/>
                </w:rPr>
                <w:delText>d</w:delText>
              </w:r>
              <w:r w:rsidR="00C53054" w:rsidRPr="00C57D46" w:rsidDel="000E417C">
                <w:rPr>
                  <w:rStyle w:val="Hyperlink"/>
                </w:rPr>
                <w:delText>raft Recommendation 8/1 (SERCOM-2)</w:delText>
              </w:r>
              <w:r w:rsidR="00857C0C" w:rsidDel="000E417C">
                <w:rPr>
                  <w:rStyle w:val="Hyperlink"/>
                </w:rPr>
                <w:fldChar w:fldCharType="end"/>
              </w:r>
              <w:r w:rsidR="00C53054" w:rsidDel="000E417C">
                <w:delText>.</w:delText>
              </w:r>
            </w:del>
          </w:p>
          <w:p w14:paraId="224ECBD7" w14:textId="77777777" w:rsidR="00892F01" w:rsidDel="000E417C" w:rsidRDefault="00892F01" w:rsidP="00BB5C94">
            <w:pPr>
              <w:pStyle w:val="WMOBodyText"/>
              <w:spacing w:before="120" w:after="120"/>
              <w:jc w:val="left"/>
              <w:rPr>
                <w:del w:id="9" w:author="Francoise Fol" w:date="2022-11-03T15:39:00Z"/>
                <w:b/>
                <w:bCs/>
              </w:rPr>
            </w:pPr>
            <w:del w:id="10" w:author="Francoise Fol" w:date="2022-11-03T15:39:00Z">
              <w:r w:rsidRPr="00A35159" w:rsidDel="000E417C">
                <w:rPr>
                  <w:b/>
                  <w:bCs/>
                </w:rPr>
                <w:delText xml:space="preserve">Strategic objective 2020–2023: </w:delText>
              </w:r>
              <w:r w:rsidDel="000E417C">
                <w:delText>5.1 Optimize WMO constituent body structure for more effective decision-making.</w:delText>
              </w:r>
              <w:r w:rsidDel="000E417C">
                <w:rPr>
                  <w:highlight w:val="lightGray"/>
                </w:rPr>
                <w:delText xml:space="preserve"> </w:delText>
              </w:r>
            </w:del>
          </w:p>
          <w:p w14:paraId="43EECC26" w14:textId="77777777" w:rsidR="00892F01" w:rsidDel="000E417C" w:rsidRDefault="00892F01" w:rsidP="00BB5C94">
            <w:pPr>
              <w:pStyle w:val="WMOBodyText"/>
              <w:spacing w:before="120" w:after="120"/>
              <w:jc w:val="left"/>
              <w:rPr>
                <w:del w:id="11" w:author="Francoise Fol" w:date="2022-11-03T15:39:00Z"/>
              </w:rPr>
            </w:pPr>
            <w:del w:id="12" w:author="Francoise Fol" w:date="2022-11-03T15:39:00Z">
              <w:r w:rsidRPr="000E67E2" w:rsidDel="000E417C">
                <w:rPr>
                  <w:b/>
                  <w:bCs/>
                </w:rPr>
                <w:delText>Financial and administrative implications:</w:delText>
              </w:r>
              <w:r w:rsidDel="000E417C">
                <w:delText xml:space="preserve"> within the parameters of the </w:delText>
              </w:r>
              <w:r w:rsidRPr="00290A99" w:rsidDel="000E417C">
                <w:delText>Strategic and Operational Plans 2020–2023</w:delText>
              </w:r>
              <w:r w:rsidDel="000E417C">
                <w:delText>.</w:delText>
              </w:r>
            </w:del>
          </w:p>
          <w:p w14:paraId="3B1AADDD" w14:textId="77777777" w:rsidR="00892F01" w:rsidDel="000E417C" w:rsidRDefault="00892F01" w:rsidP="00BB5C94">
            <w:pPr>
              <w:pStyle w:val="WMOBodyText"/>
              <w:spacing w:before="120" w:after="120"/>
              <w:jc w:val="left"/>
              <w:rPr>
                <w:del w:id="13" w:author="Francoise Fol" w:date="2022-11-03T15:39:00Z"/>
              </w:rPr>
            </w:pPr>
            <w:del w:id="14" w:author="Francoise Fol" w:date="2022-11-03T15:39:00Z">
              <w:r w:rsidRPr="000E67E2" w:rsidDel="000E417C">
                <w:rPr>
                  <w:b/>
                  <w:bCs/>
                </w:rPr>
                <w:delText>Key implementers:</w:delText>
              </w:r>
              <w:r w:rsidDel="000E417C">
                <w:delText xml:space="preserve"> SERCOM and INFCOM.</w:delText>
              </w:r>
            </w:del>
          </w:p>
          <w:p w14:paraId="098CCBE2" w14:textId="77777777" w:rsidR="00892F01" w:rsidDel="000E417C" w:rsidRDefault="00892F01" w:rsidP="00BB5C94">
            <w:pPr>
              <w:pStyle w:val="WMOBodyText"/>
              <w:spacing w:before="120" w:after="120"/>
              <w:jc w:val="left"/>
              <w:rPr>
                <w:del w:id="15" w:author="Francoise Fol" w:date="2022-11-03T15:39:00Z"/>
              </w:rPr>
            </w:pPr>
            <w:del w:id="16" w:author="Francoise Fol" w:date="2022-11-03T15:39:00Z">
              <w:r w:rsidRPr="000E67E2" w:rsidDel="000E417C">
                <w:rPr>
                  <w:b/>
                  <w:bCs/>
                </w:rPr>
                <w:delText>Time</w:delText>
              </w:r>
              <w:r w:rsidR="00BB5C94" w:rsidDel="000E417C">
                <w:rPr>
                  <w:b/>
                  <w:bCs/>
                </w:rPr>
                <w:delText xml:space="preserve"> </w:delText>
              </w:r>
              <w:r w:rsidRPr="000E67E2" w:rsidDel="000E417C">
                <w:rPr>
                  <w:b/>
                  <w:bCs/>
                </w:rPr>
                <w:delText>frame:</w:delText>
              </w:r>
              <w:r w:rsidDel="000E417C">
                <w:delText xml:space="preserve"> as from the adoption of the recommendation by the Executive Council.</w:delText>
              </w:r>
            </w:del>
          </w:p>
          <w:p w14:paraId="79765359" w14:textId="77777777" w:rsidR="00892F01" w:rsidRPr="00DE48B4" w:rsidDel="000E417C" w:rsidRDefault="00892F01" w:rsidP="00BB5C94">
            <w:pPr>
              <w:pStyle w:val="WMOBodyText"/>
              <w:spacing w:before="120" w:after="120"/>
              <w:jc w:val="left"/>
              <w:rPr>
                <w:del w:id="17" w:author="Francoise Fol" w:date="2022-11-03T15:39:00Z"/>
              </w:rPr>
            </w:pPr>
            <w:del w:id="18" w:author="Francoise Fol" w:date="2022-11-03T15:39:00Z">
              <w:r w:rsidRPr="000E67E2" w:rsidDel="000E417C">
                <w:rPr>
                  <w:b/>
                  <w:bCs/>
                </w:rPr>
                <w:delText>Action expected:</w:delText>
              </w:r>
              <w:r w:rsidDel="000E417C">
                <w:delText xml:space="preserve"> </w:delText>
              </w:r>
              <w:r w:rsidRPr="00E50773" w:rsidDel="000E417C">
                <w:rPr>
                  <w:lang w:val="en-US"/>
                </w:rPr>
                <w:delText xml:space="preserve">to adopt </w:delText>
              </w:r>
              <w:r w:rsidR="00857C0C" w:rsidDel="000E417C">
                <w:fldChar w:fldCharType="begin"/>
              </w:r>
              <w:r w:rsidR="00857C0C" w:rsidDel="000E417C">
                <w:delInstrText xml:space="preserve"> HYPERLINK \l "_Draft_Decision_7.2/1" </w:delInstrText>
              </w:r>
              <w:r w:rsidR="00857C0C" w:rsidDel="000E417C">
                <w:fldChar w:fldCharType="separate"/>
              </w:r>
              <w:r w:rsidR="00B20F2E" w:rsidRPr="007B320B" w:rsidDel="000E417C">
                <w:rPr>
                  <w:rStyle w:val="Hyperlink"/>
                  <w:lang w:val="en-US"/>
                </w:rPr>
                <w:delText>Draft Decision 7.2/1</w:delText>
              </w:r>
              <w:r w:rsidR="00857C0C" w:rsidDel="000E417C">
                <w:rPr>
                  <w:rStyle w:val="Hyperlink"/>
                  <w:lang w:val="en-US"/>
                </w:rPr>
                <w:fldChar w:fldCharType="end"/>
              </w:r>
              <w:r w:rsidR="00BB5C94" w:rsidDel="000E417C">
                <w:rPr>
                  <w:rStyle w:val="Hyperlink"/>
                  <w:lang w:val="en-US"/>
                </w:rPr>
                <w:delText xml:space="preserve"> </w:delText>
              </w:r>
              <w:r w:rsidR="00BB5C94" w:rsidRPr="00BB5C94" w:rsidDel="000E417C">
                <w:rPr>
                  <w:rStyle w:val="Hyperlink"/>
                  <w:lang w:val="en-US"/>
                </w:rPr>
                <w:delText>(SERCOM-2)</w:delText>
              </w:r>
              <w:r w:rsidR="00B20F2E" w:rsidDel="000E417C">
                <w:rPr>
                  <w:lang w:val="en-US"/>
                </w:rPr>
                <w:delText xml:space="preserve"> to </w:delText>
              </w:r>
              <w:r w:rsidR="00686169" w:rsidDel="000E417C">
                <w:rPr>
                  <w:lang w:val="en-US"/>
                </w:rPr>
                <w:delText>concur with</w:delText>
              </w:r>
              <w:r w:rsidR="00B20F2E" w:rsidDel="000E417C">
                <w:rPr>
                  <w:lang w:val="en-US"/>
                </w:rPr>
                <w:delText xml:space="preserve"> </w:delText>
              </w:r>
              <w:r w:rsidR="00857C0C" w:rsidDel="000E417C">
                <w:fldChar w:fldCharType="begin"/>
              </w:r>
              <w:r w:rsidR="00857C0C" w:rsidDel="000E417C">
                <w:delInstrText xml:space="preserve"> HYPERLINK "https://meetings.wmo.int/SERCOM-2/_layouts/15/WopiFrame.aspx?sourcedoc=/SERCOM-2/English/2.%20PROVISIONAL%20REPORT%20(Approved%20documents)/SERCOM-2-d08-RULES-OF-PROCEDURE-approved_en.docx&amp;action=default" </w:delInstrText>
              </w:r>
              <w:r w:rsidR="00857C0C" w:rsidDel="000E417C">
                <w:fldChar w:fldCharType="separate"/>
              </w:r>
              <w:r w:rsidR="004C475A" w:rsidRPr="004C475A" w:rsidDel="000E417C">
                <w:rPr>
                  <w:rStyle w:val="Hyperlink"/>
                  <w:lang w:val="en-US"/>
                </w:rPr>
                <w:delText>Draft Recommendation 8/1 (SERCOM-2)</w:delText>
              </w:r>
              <w:r w:rsidR="00857C0C" w:rsidDel="000E417C">
                <w:rPr>
                  <w:rStyle w:val="Hyperlink"/>
                  <w:lang w:val="en-US"/>
                </w:rPr>
                <w:fldChar w:fldCharType="end"/>
              </w:r>
              <w:r w:rsidDel="000E417C">
                <w:delText xml:space="preserve"> </w:delText>
              </w:r>
            </w:del>
          </w:p>
        </w:tc>
      </w:tr>
    </w:tbl>
    <w:p w14:paraId="7FD0631A" w14:textId="77777777" w:rsidR="00092CAE" w:rsidDel="000E417C" w:rsidRDefault="00092CAE">
      <w:pPr>
        <w:tabs>
          <w:tab w:val="clear" w:pos="1134"/>
        </w:tabs>
        <w:jc w:val="left"/>
        <w:rPr>
          <w:del w:id="19" w:author="Francoise Fol" w:date="2022-11-03T15:39:00Z"/>
        </w:rPr>
      </w:pPr>
    </w:p>
    <w:p w14:paraId="7876E5DC" w14:textId="77777777" w:rsidR="00331964" w:rsidDel="000E417C" w:rsidRDefault="00331964">
      <w:pPr>
        <w:tabs>
          <w:tab w:val="clear" w:pos="1134"/>
        </w:tabs>
        <w:jc w:val="left"/>
        <w:rPr>
          <w:del w:id="20" w:author="Francoise Fol" w:date="2022-11-03T15:39:00Z"/>
          <w:rFonts w:eastAsia="Verdana" w:cs="Verdana"/>
          <w:lang w:eastAsia="zh-TW"/>
        </w:rPr>
      </w:pPr>
      <w:del w:id="21" w:author="Francoise Fol" w:date="2022-11-03T15:39:00Z">
        <w:r w:rsidDel="000E417C">
          <w:br w:type="page"/>
        </w:r>
      </w:del>
    </w:p>
    <w:p w14:paraId="045D2E39" w14:textId="77777777" w:rsidR="002650BA" w:rsidRDefault="002650BA" w:rsidP="002650BA">
      <w:pPr>
        <w:pStyle w:val="Heading1"/>
        <w:pageBreakBefore/>
      </w:pPr>
      <w:r>
        <w:lastRenderedPageBreak/>
        <w:t xml:space="preserve">DRAFT </w:t>
      </w:r>
      <w:r w:rsidR="001B4D67">
        <w:t>Decision</w:t>
      </w:r>
    </w:p>
    <w:p w14:paraId="05C2F995" w14:textId="77777777" w:rsidR="002650BA" w:rsidRPr="00631653" w:rsidRDefault="002650BA" w:rsidP="002650BA">
      <w:pPr>
        <w:pStyle w:val="Heading2"/>
        <w:rPr>
          <w:lang w:val="en-US"/>
        </w:rPr>
      </w:pPr>
      <w:bookmarkStart w:id="22" w:name="_Draft_Decision_7.2/1"/>
      <w:bookmarkStart w:id="23" w:name="_Ref110510188"/>
      <w:bookmarkEnd w:id="22"/>
      <w:r w:rsidRPr="00631653">
        <w:rPr>
          <w:lang w:val="en-US"/>
        </w:rPr>
        <w:t xml:space="preserve">Draft </w:t>
      </w:r>
      <w:r w:rsidR="001B4D67">
        <w:rPr>
          <w:lang w:val="en-US"/>
        </w:rPr>
        <w:t>Decis</w:t>
      </w:r>
      <w:r w:rsidRPr="00631653">
        <w:rPr>
          <w:lang w:val="en-US"/>
        </w:rPr>
        <w:t xml:space="preserve">ion </w:t>
      </w:r>
      <w:r w:rsidR="001B4D67">
        <w:rPr>
          <w:lang w:val="en-US"/>
        </w:rPr>
        <w:t>7.2</w:t>
      </w:r>
      <w:r w:rsidRPr="00631653">
        <w:rPr>
          <w:lang w:val="en-US"/>
        </w:rPr>
        <w:t>/1 (</w:t>
      </w:r>
      <w:r w:rsidR="001B4D67">
        <w:rPr>
          <w:lang w:val="en-US"/>
        </w:rPr>
        <w:t>INF</w:t>
      </w:r>
      <w:r>
        <w:rPr>
          <w:lang w:val="en-US"/>
        </w:rPr>
        <w:t>COM</w:t>
      </w:r>
      <w:r w:rsidRPr="00631653">
        <w:rPr>
          <w:lang w:val="en-US"/>
        </w:rPr>
        <w:t>-2)</w:t>
      </w:r>
      <w:bookmarkEnd w:id="23"/>
    </w:p>
    <w:p w14:paraId="23ED7770" w14:textId="77777777" w:rsidR="002650BA" w:rsidRDefault="002650BA" w:rsidP="002650BA">
      <w:pPr>
        <w:pStyle w:val="Heading3"/>
      </w:pPr>
      <w:r>
        <w:t>Recommended amendments to the rules of procedure for technical commissions</w:t>
      </w:r>
    </w:p>
    <w:p w14:paraId="680BC0E7" w14:textId="77777777" w:rsidR="00784713" w:rsidRDefault="00784713" w:rsidP="00784713">
      <w:pPr>
        <w:pStyle w:val="WMOBodyText"/>
      </w:pPr>
      <w:r w:rsidRPr="00B24FC9">
        <w:t xml:space="preserve">THE </w:t>
      </w:r>
      <w:r>
        <w:t>COMMISSION FOR OBSERVATION, INFRASTRUCTURE AND INFORMATION SYSTEMS</w:t>
      </w:r>
      <w:r w:rsidRPr="00B24FC9">
        <w:t>,</w:t>
      </w:r>
    </w:p>
    <w:p w14:paraId="25F4471F" w14:textId="77777777" w:rsidR="002650BA" w:rsidRPr="00D270AC" w:rsidRDefault="002650BA" w:rsidP="002650BA">
      <w:pPr>
        <w:pStyle w:val="WMOBodyText"/>
        <w:rPr>
          <w:b/>
          <w:bCs/>
        </w:rPr>
      </w:pPr>
      <w:r w:rsidRPr="00D270AC">
        <w:rPr>
          <w:b/>
          <w:bCs/>
        </w:rPr>
        <w:t xml:space="preserve">Considering </w:t>
      </w:r>
      <w:r w:rsidRPr="00D270AC">
        <w:t>the need to codify the procedure</w:t>
      </w:r>
      <w:r>
        <w:t>s</w:t>
      </w:r>
      <w:r w:rsidRPr="00D270AC">
        <w:t xml:space="preserve"> related to </w:t>
      </w:r>
      <w:r>
        <w:t xml:space="preserve">proposals for amendments of the rules of procedure, </w:t>
      </w:r>
      <w:r w:rsidRPr="00D270AC">
        <w:t>consideration of documents for adoption without debate</w:t>
      </w:r>
      <w:r>
        <w:t xml:space="preserve"> and remote participation in sessions of the Commission,</w:t>
      </w:r>
    </w:p>
    <w:p w14:paraId="275924A3" w14:textId="77777777" w:rsidR="004A1D70" w:rsidRPr="00D270AC" w:rsidRDefault="004A1D70" w:rsidP="004A1D70">
      <w:pPr>
        <w:pStyle w:val="WMOBodyText"/>
        <w:rPr>
          <w:b/>
          <w:bCs/>
        </w:rPr>
      </w:pPr>
      <w:r w:rsidRPr="00D270AC">
        <w:rPr>
          <w:b/>
          <w:bCs/>
        </w:rPr>
        <w:t xml:space="preserve">Having examined </w:t>
      </w:r>
      <w:r w:rsidRPr="00D270AC">
        <w:t xml:space="preserve">document </w:t>
      </w:r>
      <w:hyperlink r:id="rId12" w:history="1">
        <w:r w:rsidRPr="00226223">
          <w:rPr>
            <w:rStyle w:val="Hyperlink"/>
          </w:rPr>
          <w:t>SERCOM-2/Doc. 8</w:t>
        </w:r>
      </w:hyperlink>
      <w:r w:rsidRPr="00D270AC">
        <w:t>,</w:t>
      </w:r>
    </w:p>
    <w:p w14:paraId="21DF59C8" w14:textId="77777777" w:rsidR="002650BA" w:rsidRDefault="0003280F" w:rsidP="002650BA">
      <w:pPr>
        <w:pStyle w:val="WMOBodyText"/>
      </w:pPr>
      <w:r>
        <w:rPr>
          <w:b/>
          <w:bCs/>
        </w:rPr>
        <w:t xml:space="preserve">Decides </w:t>
      </w:r>
      <w:r w:rsidRPr="001017C8">
        <w:t xml:space="preserve">to </w:t>
      </w:r>
      <w:r w:rsidR="00686169">
        <w:t>concur with</w:t>
      </w:r>
      <w:r w:rsidRPr="001017C8">
        <w:t xml:space="preserve"> </w:t>
      </w:r>
      <w:hyperlink r:id="rId13" w:history="1">
        <w:r w:rsidR="000F1C0F" w:rsidRPr="004C475A">
          <w:rPr>
            <w:rStyle w:val="Hyperlink"/>
            <w:lang w:val="en-US"/>
          </w:rPr>
          <w:t>Draft Recommendation 8/1 (SERCOM-2)</w:t>
        </w:r>
      </w:hyperlink>
      <w:r w:rsidR="00DE07A6">
        <w:t>, which r</w:t>
      </w:r>
      <w:r w:rsidR="002650BA" w:rsidRPr="001017C8">
        <w:t>ecommends</w:t>
      </w:r>
      <w:r w:rsidR="002650BA">
        <w:rPr>
          <w:b/>
          <w:bCs/>
        </w:rPr>
        <w:t xml:space="preserve"> </w:t>
      </w:r>
      <w:r w:rsidR="002650BA">
        <w:t xml:space="preserve">to the Executive Council the adoption of </w:t>
      </w:r>
      <w:r w:rsidR="002650BA" w:rsidRPr="00475A9B">
        <w:t>amendments to the rules of procedure for technical commissions</w:t>
      </w:r>
      <w:r w:rsidR="002650BA">
        <w:t xml:space="preserve"> through</w:t>
      </w:r>
      <w:r w:rsidR="002650BA">
        <w:rPr>
          <w:i/>
          <w:iCs/>
        </w:rPr>
        <w:t xml:space="preserve"> </w:t>
      </w:r>
      <w:r w:rsidR="002650BA">
        <w:t xml:space="preserve">the draft resolution provided in the </w:t>
      </w:r>
      <w:r w:rsidR="004751AA">
        <w:t>a</w:t>
      </w:r>
      <w:r w:rsidR="002650BA" w:rsidRPr="0065797E">
        <w:t>nnex</w:t>
      </w:r>
      <w:r w:rsidR="002650BA">
        <w:t xml:space="preserve"> to the </w:t>
      </w:r>
      <w:r w:rsidR="00DE07A6">
        <w:t>said</w:t>
      </w:r>
      <w:r w:rsidR="002650BA">
        <w:t xml:space="preserve"> Recommendation</w:t>
      </w:r>
      <w:r w:rsidR="00784713">
        <w:t>.</w:t>
      </w:r>
    </w:p>
    <w:p w14:paraId="10841BF6" w14:textId="77777777" w:rsidR="002650BA" w:rsidRDefault="002650BA" w:rsidP="004751AA">
      <w:pPr>
        <w:pStyle w:val="WMOBodyText"/>
        <w:spacing w:before="600"/>
        <w:jc w:val="center"/>
      </w:pPr>
      <w:r>
        <w:t>_______</w:t>
      </w:r>
      <w:r w:rsidR="004751AA">
        <w:t>___</w:t>
      </w:r>
      <w:r>
        <w:t>___</w:t>
      </w:r>
    </w:p>
    <w:sectPr w:rsidR="002650BA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5D5C0" w14:textId="77777777" w:rsidR="00E47E96" w:rsidRDefault="00E47E96">
      <w:r>
        <w:separator/>
      </w:r>
    </w:p>
    <w:p w14:paraId="4505DE92" w14:textId="77777777" w:rsidR="00E47E96" w:rsidRDefault="00E47E96"/>
    <w:p w14:paraId="0D386D3F" w14:textId="77777777" w:rsidR="00E47E96" w:rsidRDefault="00E47E96"/>
  </w:endnote>
  <w:endnote w:type="continuationSeparator" w:id="0">
    <w:p w14:paraId="16DFFA7F" w14:textId="77777777" w:rsidR="00E47E96" w:rsidRDefault="00E47E96">
      <w:r>
        <w:continuationSeparator/>
      </w:r>
    </w:p>
    <w:p w14:paraId="29999974" w14:textId="77777777" w:rsidR="00E47E96" w:rsidRDefault="00E47E96"/>
    <w:p w14:paraId="04A0BD47" w14:textId="77777777" w:rsidR="00E47E96" w:rsidRDefault="00E47E96"/>
  </w:endnote>
  <w:endnote w:type="continuationNotice" w:id="1">
    <w:p w14:paraId="3A5027B4" w14:textId="77777777" w:rsidR="00E47E96" w:rsidRDefault="00E47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DF676" w14:textId="77777777" w:rsidR="00E47E96" w:rsidRDefault="00E47E96">
      <w:r>
        <w:separator/>
      </w:r>
    </w:p>
  </w:footnote>
  <w:footnote w:type="continuationSeparator" w:id="0">
    <w:p w14:paraId="516D3D27" w14:textId="77777777" w:rsidR="00E47E96" w:rsidRDefault="00E47E96">
      <w:r>
        <w:continuationSeparator/>
      </w:r>
    </w:p>
    <w:p w14:paraId="66CFEF03" w14:textId="77777777" w:rsidR="00E47E96" w:rsidRDefault="00E47E96"/>
    <w:p w14:paraId="52112ADE" w14:textId="77777777" w:rsidR="00E47E96" w:rsidRDefault="00E47E96"/>
  </w:footnote>
  <w:footnote w:type="continuationNotice" w:id="1">
    <w:p w14:paraId="4693B8C7" w14:textId="77777777" w:rsidR="00E47E96" w:rsidRDefault="00E47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A691" w14:textId="77777777" w:rsidR="00BC68C0" w:rsidRDefault="004A58B0">
    <w:pPr>
      <w:pStyle w:val="Header"/>
    </w:pPr>
    <w:r>
      <w:rPr>
        <w:noProof/>
      </w:rPr>
      <w:pict w14:anchorId="6D78CF7A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EBC7F1E">
        <v:shape id="_x0000_s1034" type="#_x0000_m1060" style="position:absolute;left:0;text-align:left;margin-left:0;margin-top:0;width:595.3pt;height:550pt;z-index:-25164748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44104FC" w14:textId="77777777" w:rsidR="00D022D5" w:rsidRDefault="00D022D5"/>
  <w:p w14:paraId="6D68F835" w14:textId="77777777" w:rsidR="00BC68C0" w:rsidRDefault="004A58B0">
    <w:pPr>
      <w:pStyle w:val="Header"/>
    </w:pPr>
    <w:r>
      <w:rPr>
        <w:noProof/>
      </w:rPr>
      <w:pict w14:anchorId="30658F38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33431B5">
        <v:shape id="_x0000_s1036" type="#_x0000_m1059" style="position:absolute;left:0;text-align:left;margin-left:0;margin-top:0;width:595.3pt;height:550pt;z-index:-25164851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F070016" w14:textId="77777777" w:rsidR="00D022D5" w:rsidRDefault="00D022D5"/>
  <w:p w14:paraId="7A9B4F7D" w14:textId="77777777" w:rsidR="00BC68C0" w:rsidRDefault="004A58B0">
    <w:pPr>
      <w:pStyle w:val="Header"/>
    </w:pPr>
    <w:r>
      <w:rPr>
        <w:noProof/>
      </w:rPr>
      <w:pict w14:anchorId="4463C8D7">
        <v:shapetype id="_x0000_m105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31CC303">
        <v:shape id="_x0000_s1038" type="#_x0000_m1058" style="position:absolute;left:0;text-align:left;margin-left:0;margin-top:0;width:595.3pt;height:550pt;z-index:-25164953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3456639" w14:textId="77777777" w:rsidR="00D022D5" w:rsidRDefault="00D022D5"/>
  <w:p w14:paraId="086F5D45" w14:textId="77777777" w:rsidR="003E30F6" w:rsidRDefault="004A58B0">
    <w:pPr>
      <w:pStyle w:val="Header"/>
    </w:pPr>
    <w:r>
      <w:rPr>
        <w:noProof/>
      </w:rPr>
      <w:pict w14:anchorId="41721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518042A7">
        <v:shapetype id="_x0000_m105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089D5DD">
        <v:shape id="WordPictureWatermark835936646" o:spid="_x0000_s1050" type="#_x0000_m1057" style="position:absolute;left:0;text-align:left;margin-left:0;margin-top:0;width:595.3pt;height:550pt;z-index:-25165568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359DB43" w14:textId="77777777" w:rsidR="007032FD" w:rsidRDefault="007032FD"/>
  <w:p w14:paraId="193D5FDA" w14:textId="77777777" w:rsidR="003E30F6" w:rsidRDefault="004A58B0">
    <w:pPr>
      <w:pStyle w:val="Header"/>
    </w:pPr>
    <w:r>
      <w:rPr>
        <w:noProof/>
      </w:rPr>
      <w:pict w14:anchorId="02DE46EC">
        <v:shape id="_x0000_s1049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  <w:p w14:paraId="6292DEBF" w14:textId="77777777" w:rsidR="007032FD" w:rsidRDefault="007032FD"/>
  <w:p w14:paraId="37783A33" w14:textId="77777777" w:rsidR="003E30F6" w:rsidRDefault="004A58B0">
    <w:pPr>
      <w:pStyle w:val="Header"/>
    </w:pPr>
    <w:r>
      <w:rPr>
        <w:noProof/>
      </w:rPr>
      <w:pict w14:anchorId="245371BA">
        <v:shape id="_x0000_s1048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CC0E" w14:textId="2D5A2774" w:rsidR="00A432CD" w:rsidRDefault="003400AF" w:rsidP="00B72444">
    <w:pPr>
      <w:pStyle w:val="Header"/>
    </w:pPr>
    <w:r>
      <w:t>INFCOM-2/Doc. 7.2</w:t>
    </w:r>
    <w:r w:rsidR="00A432CD" w:rsidRPr="00C2459D">
      <w:t xml:space="preserve">, </w:t>
    </w:r>
    <w:del w:id="24" w:author="Jitsuko Hasegawa" w:date="2022-10-27T18:24:00Z">
      <w:r w:rsidR="00A432CD" w:rsidRPr="00C2459D" w:rsidDel="00857C0C">
        <w:delText>DRAFT 1</w:delText>
      </w:r>
    </w:del>
    <w:ins w:id="25" w:author="Jitsuko Hasegawa" w:date="2022-10-27T18:24:00Z">
      <w:r w:rsidR="00857C0C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A58B0">
      <w:pict w14:anchorId="303EA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7728;visibility:hidden;mso-position-horizontal-relative:text;mso-position-vertical-relative:text">
          <v:path gradientshapeok="f"/>
          <o:lock v:ext="edit" selection="t"/>
        </v:shape>
      </w:pict>
    </w:r>
    <w:r w:rsidR="004A58B0">
      <w:pict w14:anchorId="6E15EEF4">
        <v:shape id="_x0000_s1032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4A58B0">
      <w:pict w14:anchorId="5A7CFB74">
        <v:shapetype id="_x0000_m105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4A58B0">
      <w:pict w14:anchorId="096864F6">
        <v:shapetype id="_x0000_m105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FFE4" w14:textId="0A4B1B8E" w:rsidR="003E30F6" w:rsidRDefault="004A58B0" w:rsidP="00BB5C94">
    <w:pPr>
      <w:pStyle w:val="Header"/>
      <w:spacing w:after="0"/>
    </w:pPr>
    <w:r>
      <w:pict w14:anchorId="68F43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  <w:r>
      <w:pict w14:anchorId="7CDB088F">
        <v:shape id="_x0000_s1030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  <w:r>
      <w:pict w14:anchorId="79E45EC4">
        <v:shapetype id="_x0000_m10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1774DBD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oise Fol">
    <w15:presenceInfo w15:providerId="AD" w15:userId="S::FFol@wmo.int::54a44cbe-1fa1-48d5-a767-21dec7be2a5a"/>
  </w15:person>
  <w15:person w15:author="Jitsuko Hasegawa">
    <w15:presenceInfo w15:providerId="AD" w15:userId="S::jhasegawa@wmo.int::fb5eb5eb-0f40-42e5-bda0-480cc2098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AF"/>
    <w:rsid w:val="00005301"/>
    <w:rsid w:val="000133EE"/>
    <w:rsid w:val="000206A8"/>
    <w:rsid w:val="00027205"/>
    <w:rsid w:val="0003137A"/>
    <w:rsid w:val="0003280F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7360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417C"/>
    <w:rsid w:val="000F1C0F"/>
    <w:rsid w:val="000F5E49"/>
    <w:rsid w:val="000F7A87"/>
    <w:rsid w:val="001017C8"/>
    <w:rsid w:val="00102EAE"/>
    <w:rsid w:val="001047DC"/>
    <w:rsid w:val="00105D2E"/>
    <w:rsid w:val="00111BFD"/>
    <w:rsid w:val="0011498B"/>
    <w:rsid w:val="00120147"/>
    <w:rsid w:val="00123140"/>
    <w:rsid w:val="00123D94"/>
    <w:rsid w:val="00127CD2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D67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6223"/>
    <w:rsid w:val="00227029"/>
    <w:rsid w:val="002308B5"/>
    <w:rsid w:val="00233C0B"/>
    <w:rsid w:val="00234A34"/>
    <w:rsid w:val="0025255D"/>
    <w:rsid w:val="00255EE3"/>
    <w:rsid w:val="00256B3D"/>
    <w:rsid w:val="002650BA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53F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0AF"/>
    <w:rsid w:val="00340C69"/>
    <w:rsid w:val="00342E34"/>
    <w:rsid w:val="00344778"/>
    <w:rsid w:val="00371CF1"/>
    <w:rsid w:val="0037222D"/>
    <w:rsid w:val="00373128"/>
    <w:rsid w:val="003750C1"/>
    <w:rsid w:val="0038051E"/>
    <w:rsid w:val="00380AF7"/>
    <w:rsid w:val="00390117"/>
    <w:rsid w:val="00394A05"/>
    <w:rsid w:val="00397770"/>
    <w:rsid w:val="00397880"/>
    <w:rsid w:val="003A7016"/>
    <w:rsid w:val="003B0C08"/>
    <w:rsid w:val="003C17A5"/>
    <w:rsid w:val="003C1843"/>
    <w:rsid w:val="003D1552"/>
    <w:rsid w:val="003E30F6"/>
    <w:rsid w:val="003E381F"/>
    <w:rsid w:val="003E4046"/>
    <w:rsid w:val="003F003A"/>
    <w:rsid w:val="003F125B"/>
    <w:rsid w:val="003F7B3F"/>
    <w:rsid w:val="003F7BF6"/>
    <w:rsid w:val="004058AD"/>
    <w:rsid w:val="0041078D"/>
    <w:rsid w:val="00416F97"/>
    <w:rsid w:val="00425173"/>
    <w:rsid w:val="0043039B"/>
    <w:rsid w:val="00436197"/>
    <w:rsid w:val="004423FE"/>
    <w:rsid w:val="00445C35"/>
    <w:rsid w:val="00454534"/>
    <w:rsid w:val="00454B41"/>
    <w:rsid w:val="0045663A"/>
    <w:rsid w:val="0046344E"/>
    <w:rsid w:val="004667E7"/>
    <w:rsid w:val="004672CF"/>
    <w:rsid w:val="00470DEF"/>
    <w:rsid w:val="004751AA"/>
    <w:rsid w:val="00475797"/>
    <w:rsid w:val="00476D0A"/>
    <w:rsid w:val="004873D6"/>
    <w:rsid w:val="00491024"/>
    <w:rsid w:val="0049253B"/>
    <w:rsid w:val="004A140B"/>
    <w:rsid w:val="004A1D70"/>
    <w:rsid w:val="004A4B47"/>
    <w:rsid w:val="004B0EC9"/>
    <w:rsid w:val="004B7BAA"/>
    <w:rsid w:val="004C2DF7"/>
    <w:rsid w:val="004C475A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101"/>
    <w:rsid w:val="00592267"/>
    <w:rsid w:val="0059421F"/>
    <w:rsid w:val="005A136D"/>
    <w:rsid w:val="005B0AE2"/>
    <w:rsid w:val="005B1F2C"/>
    <w:rsid w:val="005B5F3C"/>
    <w:rsid w:val="005C41F2"/>
    <w:rsid w:val="005D03D9"/>
    <w:rsid w:val="005D1984"/>
    <w:rsid w:val="005D1EE8"/>
    <w:rsid w:val="005D56AE"/>
    <w:rsid w:val="005D666D"/>
    <w:rsid w:val="005E3A59"/>
    <w:rsid w:val="005F4841"/>
    <w:rsid w:val="00604802"/>
    <w:rsid w:val="00615AB0"/>
    <w:rsid w:val="00616247"/>
    <w:rsid w:val="0061778C"/>
    <w:rsid w:val="00636B90"/>
    <w:rsid w:val="0064738B"/>
    <w:rsid w:val="006508EA"/>
    <w:rsid w:val="0065797E"/>
    <w:rsid w:val="00667E86"/>
    <w:rsid w:val="0068392D"/>
    <w:rsid w:val="00686169"/>
    <w:rsid w:val="00691420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32FD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4713"/>
    <w:rsid w:val="00786136"/>
    <w:rsid w:val="007B05CF"/>
    <w:rsid w:val="007B320B"/>
    <w:rsid w:val="007C212A"/>
    <w:rsid w:val="007C5140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57C0C"/>
    <w:rsid w:val="00860B9A"/>
    <w:rsid w:val="0086271D"/>
    <w:rsid w:val="0086420B"/>
    <w:rsid w:val="00864DBF"/>
    <w:rsid w:val="00865AE2"/>
    <w:rsid w:val="008663C8"/>
    <w:rsid w:val="0088163A"/>
    <w:rsid w:val="00892F01"/>
    <w:rsid w:val="00893376"/>
    <w:rsid w:val="0089574C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1102"/>
    <w:rsid w:val="00973C62"/>
    <w:rsid w:val="009751D5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00F0"/>
    <w:rsid w:val="009E1C95"/>
    <w:rsid w:val="009F196A"/>
    <w:rsid w:val="009F669B"/>
    <w:rsid w:val="009F7566"/>
    <w:rsid w:val="009F7F18"/>
    <w:rsid w:val="00A02A72"/>
    <w:rsid w:val="00A03328"/>
    <w:rsid w:val="00A03DA8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3831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1233"/>
    <w:rsid w:val="00A92EF4"/>
    <w:rsid w:val="00A95415"/>
    <w:rsid w:val="00AA048E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0234"/>
    <w:rsid w:val="00B20F2E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652E"/>
    <w:rsid w:val="00B93B62"/>
    <w:rsid w:val="00B953D1"/>
    <w:rsid w:val="00B96D93"/>
    <w:rsid w:val="00BA30D0"/>
    <w:rsid w:val="00BB0D32"/>
    <w:rsid w:val="00BB5C94"/>
    <w:rsid w:val="00BC68C0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3054"/>
    <w:rsid w:val="00C55E5B"/>
    <w:rsid w:val="00C57D46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22D5"/>
    <w:rsid w:val="00D05E6F"/>
    <w:rsid w:val="00D20296"/>
    <w:rsid w:val="00D2231A"/>
    <w:rsid w:val="00D276BD"/>
    <w:rsid w:val="00D27929"/>
    <w:rsid w:val="00D33442"/>
    <w:rsid w:val="00D419C6"/>
    <w:rsid w:val="00D440A0"/>
    <w:rsid w:val="00D44BAD"/>
    <w:rsid w:val="00D45B55"/>
    <w:rsid w:val="00D4785A"/>
    <w:rsid w:val="00D52E43"/>
    <w:rsid w:val="00D57F3D"/>
    <w:rsid w:val="00D664D7"/>
    <w:rsid w:val="00D67E1E"/>
    <w:rsid w:val="00D7097B"/>
    <w:rsid w:val="00D7197D"/>
    <w:rsid w:val="00D72BC4"/>
    <w:rsid w:val="00D73F2B"/>
    <w:rsid w:val="00D815FC"/>
    <w:rsid w:val="00D8517B"/>
    <w:rsid w:val="00D8518C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07A6"/>
    <w:rsid w:val="00DE3B92"/>
    <w:rsid w:val="00DE48B4"/>
    <w:rsid w:val="00DE5ACA"/>
    <w:rsid w:val="00DE7137"/>
    <w:rsid w:val="00DF18E4"/>
    <w:rsid w:val="00E00498"/>
    <w:rsid w:val="00E10545"/>
    <w:rsid w:val="00E11EA6"/>
    <w:rsid w:val="00E1464C"/>
    <w:rsid w:val="00E14ADB"/>
    <w:rsid w:val="00E22F78"/>
    <w:rsid w:val="00E2425D"/>
    <w:rsid w:val="00E24F87"/>
    <w:rsid w:val="00E2617A"/>
    <w:rsid w:val="00E273FB"/>
    <w:rsid w:val="00E31CD4"/>
    <w:rsid w:val="00E47C83"/>
    <w:rsid w:val="00E47E96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2301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9F5"/>
    <w:rsid w:val="00F95439"/>
    <w:rsid w:val="00FA084D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04684A"/>
  <w15:docId w15:val="{D75C6DEB-20B3-406E-A64C-6FEB980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57C0C"/>
    <w:rPr>
      <w:rFonts w:ascii="Verdana" w:eastAsia="Arial" w:hAnsi="Verdana" w:cs="Arial"/>
      <w:lang w:val="en-GB" w:eastAsia="en-US"/>
    </w:rPr>
  </w:style>
  <w:style w:type="character" w:styleId="BookTitle">
    <w:name w:val="Book Title"/>
    <w:basedOn w:val="DefaultParagraphFont"/>
    <w:qFormat/>
    <w:rsid w:val="00A03DA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English/2.%20PROVISIONAL%20REPORT%20(Approved%20documents)/SERCOM-2-d08-RULES-OF-PROCEDURE-approved_en.docx&amp;action=defaul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English/2.%20PROVISIONAL%20REPORT%20(Approved%20documents)/SERCOM-2-d08-RULES-OF-PROCEDURE-approved_en.docx&amp;action=defaul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3679bf0f-1d7e-438f-afa5-6ebf1e20f9b8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ce21bc6c-711a-4065-a01c-a8f0e29e3ad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7C5E0-3FC8-4C79-A3D9-5289A9BD2B9E}"/>
</file>

<file path=customXml/itemProps4.xml><?xml version="1.0" encoding="utf-8"?>
<ds:datastoreItem xmlns:ds="http://schemas.openxmlformats.org/officeDocument/2006/customXml" ds:itemID="{31FEF5EA-753B-4A2E-A4F9-041AFEC7A02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2871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Cecilia Cameron</cp:lastModifiedBy>
  <cp:revision>2</cp:revision>
  <cp:lastPrinted>2013-03-12T09:27:00Z</cp:lastPrinted>
  <dcterms:created xsi:type="dcterms:W3CDTF">2022-11-04T14:56:00Z</dcterms:created>
  <dcterms:modified xsi:type="dcterms:W3CDTF">2022-11-04T14:56:00Z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